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BE41E9E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556CF3BF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D33365">
        <w:rPr>
          <w:rFonts w:ascii="Cambria" w:eastAsia="Cambria" w:hAnsi="Cambria" w:cs="Cambria"/>
          <w:b/>
          <w:sz w:val="24"/>
          <w:szCs w:val="24"/>
        </w:rPr>
        <w:t>R END REGULAR</w:t>
      </w:r>
      <w:ins w:id="0" w:author="Administrator" w:date="2026-06-10T09:15:00Z">
        <w:r w:rsidR="00023D85">
          <w:rPr>
            <w:rFonts w:ascii="Cambria" w:eastAsia="Cambria" w:hAnsi="Cambria" w:cs="Cambria"/>
            <w:b/>
            <w:sz w:val="24"/>
            <w:szCs w:val="24"/>
          </w:rPr>
          <w:t>/SUPPLEMENTARY</w:t>
        </w:r>
      </w:ins>
      <w:r w:rsidR="00D33365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ins w:id="1" w:author="Administrator" w:date="2026-06-10T09:16:00Z">
        <w:r w:rsidR="00023D85">
          <w:rPr>
            <w:rFonts w:ascii="Cambria" w:eastAsia="Cambria" w:hAnsi="Cambria" w:cs="Cambria"/>
            <w:b/>
            <w:sz w:val="24"/>
            <w:szCs w:val="24"/>
          </w:rPr>
          <w:t>JUNE -2026</w:t>
        </w:r>
      </w:ins>
      <w:del w:id="2" w:author="Administrator" w:date="2026-06-10T09:15:00Z">
        <w:r w:rsidDel="00023D85">
          <w:rPr>
            <w:rFonts w:ascii="Cambria" w:eastAsia="Cambria" w:hAnsi="Cambria" w:cs="Cambria"/>
            <w:b/>
            <w:sz w:val="24"/>
            <w:szCs w:val="24"/>
          </w:rPr>
          <w:delText>Month – Year</w:delText>
        </w:r>
      </w:del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352F459C" w:rsidR="00914F4B" w:rsidRDefault="006813A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1"/>
                <w:szCs w:val="21"/>
              </w:rPr>
              <w:t>B.Tech</w:t>
            </w:r>
            <w:proofErr w:type="spellEnd"/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7A091938" w:rsidR="00914F4B" w:rsidRDefault="006813AE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3" w:author="Administrator" w:date="2026-06-10T09:17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</w:t>
            </w:r>
            <w:del w:id="4" w:author="Administrator" w:date="2026-06-10T09:17:00Z">
              <w:r w:rsidDel="00023D85">
                <w:rPr>
                  <w:rFonts w:ascii="Cambria" w:eastAsia="Cambria" w:hAnsi="Cambria" w:cs="Cambria"/>
                  <w:sz w:val="21"/>
                  <w:szCs w:val="21"/>
                </w:rPr>
                <w:delText>3</w:delText>
              </w:r>
            </w:del>
            <w:ins w:id="5" w:author="Administrator" w:date="2026-06-10T09:17:00Z">
              <w:r w:rsidR="00023D85">
                <w:rPr>
                  <w:rFonts w:ascii="Cambria" w:eastAsia="Cambria" w:hAnsi="Cambria" w:cs="Cambria"/>
                  <w:sz w:val="21"/>
                  <w:szCs w:val="21"/>
                </w:rPr>
                <w:t>5</w:t>
              </w:r>
            </w:ins>
            <w:r>
              <w:rPr>
                <w:rFonts w:ascii="Cambria" w:eastAsia="Cambria" w:hAnsi="Cambria" w:cs="Cambria"/>
                <w:sz w:val="21"/>
                <w:szCs w:val="21"/>
              </w:rPr>
              <w:t>-202</w:t>
            </w:r>
            <w:ins w:id="6" w:author="Administrator" w:date="2026-06-10T09:17:00Z">
              <w:r w:rsidR="00023D85">
                <w:rPr>
                  <w:rFonts w:ascii="Cambria" w:eastAsia="Cambria" w:hAnsi="Cambria" w:cs="Cambria"/>
                  <w:sz w:val="21"/>
                  <w:szCs w:val="21"/>
                </w:rPr>
                <w:t>6</w:t>
              </w:r>
            </w:ins>
            <w:del w:id="7" w:author="Administrator" w:date="2026-06-10T09:17:00Z">
              <w:r w:rsidDel="00023D85">
                <w:rPr>
                  <w:rFonts w:ascii="Cambria" w:eastAsia="Cambria" w:hAnsi="Cambria" w:cs="Cambria"/>
                  <w:sz w:val="21"/>
                  <w:szCs w:val="21"/>
                </w:rPr>
                <w:delText>4</w:delText>
              </w:r>
            </w:del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7910664" w:rsidR="00914F4B" w:rsidRDefault="006813A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del w:id="8" w:author="Administrator" w:date="2026-06-10T09:22:00Z">
              <w:r w:rsidDel="00D568EB">
                <w:rPr>
                  <w:rFonts w:ascii="Cambria" w:eastAsia="Cambria" w:hAnsi="Cambria" w:cs="Cambria"/>
                  <w:sz w:val="21"/>
                  <w:szCs w:val="21"/>
                </w:rPr>
                <w:delText>II</w:delText>
              </w:r>
            </w:del>
            <w:ins w:id="9" w:author="Administrator" w:date="2026-06-10T09:22:00Z">
              <w:r w:rsidR="00D568EB">
                <w:rPr>
                  <w:rFonts w:ascii="Cambria" w:eastAsia="Cambria" w:hAnsi="Cambria" w:cs="Cambria"/>
                  <w:sz w:val="21"/>
                  <w:szCs w:val="21"/>
                </w:rPr>
                <w:t>2</w:t>
              </w:r>
              <w:r w:rsidR="00D568EB" w:rsidRPr="00D568EB">
                <w:rPr>
                  <w:rFonts w:ascii="Cambria" w:eastAsia="Cambria" w:hAnsi="Cambria" w:cs="Cambria"/>
                  <w:sz w:val="21"/>
                  <w:szCs w:val="21"/>
                  <w:vertAlign w:val="superscript"/>
                  <w:rPrChange w:id="10" w:author="Administrator" w:date="2026-06-10T09:22:00Z">
                    <w:rPr>
                      <w:rFonts w:ascii="Cambria" w:eastAsia="Cambria" w:hAnsi="Cambria" w:cs="Cambria"/>
                      <w:sz w:val="21"/>
                      <w:szCs w:val="21"/>
                    </w:rPr>
                  </w:rPrChange>
                </w:rPr>
                <w:t>nd</w:t>
              </w:r>
              <w:r w:rsidR="00D568EB">
                <w:rPr>
                  <w:rFonts w:ascii="Cambria" w:eastAsia="Cambria" w:hAnsi="Cambria" w:cs="Cambria"/>
                  <w:sz w:val="21"/>
                  <w:szCs w:val="21"/>
                </w:rPr>
                <w:t xml:space="preserve"> </w:t>
              </w:r>
            </w:ins>
            <w:bookmarkStart w:id="11" w:name="_GoBack"/>
            <w:bookmarkEnd w:id="11"/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76441E09" w:rsidR="00914F4B" w:rsidRDefault="006813A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23PYX01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105E44FF" w:rsidR="00914F4B" w:rsidRDefault="006813A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ENGINEERING PHYSICS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2" w:name="_gjdgxs" w:colFirst="0" w:colLast="0"/>
            <w:bookmarkEnd w:id="12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18ECC50B" w:rsidR="00914F4B" w:rsidDel="00023D85" w:rsidRDefault="00914F4B">
      <w:pPr>
        <w:spacing w:after="0" w:line="240" w:lineRule="auto"/>
        <w:jc w:val="center"/>
        <w:rPr>
          <w:del w:id="13" w:author="Administrator" w:date="2026-06-10T09:19:00Z"/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2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350"/>
        <w:gridCol w:w="1657"/>
        <w:gridCol w:w="720"/>
      </w:tblGrid>
      <w:tr w:rsidR="00023D85" w14:paraId="2A887DD4" w14:textId="77777777" w:rsidTr="00023D85">
        <w:tc>
          <w:tcPr>
            <w:tcW w:w="566" w:type="dxa"/>
            <w:vAlign w:val="center"/>
          </w:tcPr>
          <w:p w14:paraId="72062F61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72549B04" w14:textId="263A3F7B" w:rsidR="00023D85" w:rsidRDefault="00023D85" w:rsidP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(a to g)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31D3412" w14:textId="276641CD" w:rsidR="00023D85" w:rsidRDefault="00023D85" w:rsidP="00023D85">
            <w:pPr>
              <w:rPr>
                <w:rFonts w:ascii="Cambria" w:eastAsia="Cambria" w:hAnsi="Cambria" w:cs="Cambria"/>
                <w:sz w:val="21"/>
                <w:szCs w:val="21"/>
              </w:rPr>
            </w:pPr>
            <w:ins w:id="14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RBT LEVEL</w:t>
              </w:r>
            </w:ins>
          </w:p>
        </w:tc>
        <w:tc>
          <w:tcPr>
            <w:tcW w:w="720" w:type="dxa"/>
            <w:vAlign w:val="center"/>
          </w:tcPr>
          <w:p w14:paraId="4FD7F2C0" w14:textId="0C88471F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</w:tr>
      <w:tr w:rsidR="00023D85" w14:paraId="77B9487C" w14:textId="77777777" w:rsidTr="00023D85">
        <w:tc>
          <w:tcPr>
            <w:tcW w:w="566" w:type="dxa"/>
            <w:vAlign w:val="center"/>
          </w:tcPr>
          <w:p w14:paraId="514FEBD5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02171E9A" w14:textId="3556B379" w:rsidR="00023D85" w:rsidRDefault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Define diffraction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524719D" w14:textId="7C2AA5E9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15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Remember</w:t>
              </w:r>
            </w:ins>
          </w:p>
        </w:tc>
        <w:tc>
          <w:tcPr>
            <w:tcW w:w="720" w:type="dxa"/>
            <w:vAlign w:val="center"/>
          </w:tcPr>
          <w:p w14:paraId="5EE44F0B" w14:textId="62691A5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23D85" w14:paraId="57570549" w14:textId="77777777" w:rsidTr="00023D85">
        <w:tc>
          <w:tcPr>
            <w:tcW w:w="566" w:type="dxa"/>
            <w:vAlign w:val="center"/>
          </w:tcPr>
          <w:p w14:paraId="1A1EC80B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29ECFF60" w14:textId="570320AC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dispersive power of grating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1C1E932" w14:textId="39AEB9B5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16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Remember</w:t>
              </w:r>
            </w:ins>
          </w:p>
        </w:tc>
        <w:tc>
          <w:tcPr>
            <w:tcW w:w="720" w:type="dxa"/>
            <w:vAlign w:val="center"/>
          </w:tcPr>
          <w:p w14:paraId="219474F1" w14:textId="6105ACC5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23D85" w14:paraId="453EA72F" w14:textId="77777777" w:rsidTr="00023D85">
        <w:tc>
          <w:tcPr>
            <w:tcW w:w="566" w:type="dxa"/>
            <w:vAlign w:val="center"/>
          </w:tcPr>
          <w:p w14:paraId="4072A327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08E9DCA6" w14:textId="57BC5CAB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Write the coordination number for SC and BCC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4B6DA52" w14:textId="0E6A591C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17" w:author="Administrator" w:date="2026-06-10T09:19:00Z">
              <w:r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720" w:type="dxa"/>
            <w:vAlign w:val="center"/>
          </w:tcPr>
          <w:p w14:paraId="559EB97C" w14:textId="4B6B0BF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23D85" w14:paraId="7191E20A" w14:textId="77777777" w:rsidTr="00023D85">
        <w:tc>
          <w:tcPr>
            <w:tcW w:w="566" w:type="dxa"/>
            <w:vAlign w:val="center"/>
          </w:tcPr>
          <w:p w14:paraId="0FA08773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1C79044C" w14:textId="703BEFC6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Draw the plane (1 0 0) in a cubic system.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18538DBE" w14:textId="1E1EC941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18" w:author="Administrator" w:date="2026-06-10T09:20:00Z">
              <w:r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720" w:type="dxa"/>
            <w:vAlign w:val="center"/>
          </w:tcPr>
          <w:p w14:paraId="35ED7442" w14:textId="65E1890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23D85" w14:paraId="0CCC987E" w14:textId="77777777" w:rsidTr="00023D85">
        <w:tc>
          <w:tcPr>
            <w:tcW w:w="566" w:type="dxa"/>
            <w:vAlign w:val="center"/>
          </w:tcPr>
          <w:p w14:paraId="04998037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0FD864B9" w14:textId="5F5EEBD2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Mention any two properties of matter wave.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CEEF76E" w14:textId="7871EBD3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19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Remember</w:t>
              </w:r>
            </w:ins>
          </w:p>
        </w:tc>
        <w:tc>
          <w:tcPr>
            <w:tcW w:w="720" w:type="dxa"/>
            <w:vAlign w:val="center"/>
          </w:tcPr>
          <w:p w14:paraId="4711B153" w14:textId="5520231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23D85" w14:paraId="3C478048" w14:textId="77777777" w:rsidTr="00023D85">
        <w:tc>
          <w:tcPr>
            <w:tcW w:w="566" w:type="dxa"/>
            <w:vAlign w:val="center"/>
          </w:tcPr>
          <w:p w14:paraId="2002DD5C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28F2E61E" w14:textId="2BD36525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Heisenberg’s uncertainty principle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54989C5" w14:textId="4570F28A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20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Remember</w:t>
              </w:r>
            </w:ins>
          </w:p>
        </w:tc>
        <w:tc>
          <w:tcPr>
            <w:tcW w:w="720" w:type="dxa"/>
            <w:vAlign w:val="center"/>
          </w:tcPr>
          <w:p w14:paraId="176C9973" w14:textId="144279DB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23D85" w14:paraId="18B34724" w14:textId="77777777" w:rsidTr="00023D85">
        <w:tc>
          <w:tcPr>
            <w:tcW w:w="566" w:type="dxa"/>
            <w:vAlign w:val="center"/>
          </w:tcPr>
          <w:p w14:paraId="1E112A24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350" w:type="dxa"/>
            <w:tcBorders>
              <w:right w:val="single" w:sz="4" w:space="0" w:color="auto"/>
            </w:tcBorders>
          </w:tcPr>
          <w:p w14:paraId="138A74B5" w14:textId="1158E622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Define extrinsic semiconductor.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4EF2CD5" w14:textId="19157FC3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21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Remember</w:t>
              </w:r>
            </w:ins>
          </w:p>
        </w:tc>
        <w:tc>
          <w:tcPr>
            <w:tcW w:w="720" w:type="dxa"/>
            <w:vAlign w:val="center"/>
          </w:tcPr>
          <w:p w14:paraId="7E40D834" w14:textId="68B939E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1130D1C9" w:rsidR="00914F4B" w:rsidDel="00023D85" w:rsidRDefault="00914F4B">
      <w:pPr>
        <w:spacing w:after="0" w:line="240" w:lineRule="auto"/>
        <w:jc w:val="center"/>
        <w:rPr>
          <w:del w:id="22" w:author="Administrator" w:date="2026-06-10T09:19:00Z"/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29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23" w:author="Administrator" w:date="2026-06-10T09:20:00Z">
          <w:tblPr>
            <w:tblStyle w:val="a1"/>
            <w:tblW w:w="10298" w:type="dxa"/>
            <w:tblInd w:w="14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534"/>
        <w:gridCol w:w="35"/>
        <w:gridCol w:w="535"/>
        <w:gridCol w:w="15"/>
        <w:gridCol w:w="6247"/>
        <w:gridCol w:w="1397"/>
        <w:gridCol w:w="650"/>
        <w:gridCol w:w="885"/>
        <w:tblGridChange w:id="24">
          <w:tblGrid>
            <w:gridCol w:w="534"/>
            <w:gridCol w:w="35"/>
            <w:gridCol w:w="535"/>
            <w:gridCol w:w="15"/>
            <w:gridCol w:w="6465"/>
            <w:gridCol w:w="106"/>
            <w:gridCol w:w="75"/>
            <w:gridCol w:w="998"/>
            <w:gridCol w:w="650"/>
            <w:gridCol w:w="885"/>
          </w:tblGrid>
        </w:tblGridChange>
      </w:tblGrid>
      <w:tr w:rsidR="00023D85" w14:paraId="131ADEB4" w14:textId="77777777" w:rsidTr="00023D85">
        <w:tc>
          <w:tcPr>
            <w:tcW w:w="569" w:type="dxa"/>
            <w:gridSpan w:val="2"/>
            <w:vAlign w:val="center"/>
            <w:tcPrChange w:id="25" w:author="Administrator" w:date="2026-06-10T09:20:00Z">
              <w:tcPr>
                <w:tcW w:w="569" w:type="dxa"/>
                <w:gridSpan w:val="2"/>
                <w:vAlign w:val="center"/>
              </w:tcPr>
            </w:tcPrChange>
          </w:tcPr>
          <w:p w14:paraId="5F19A6B0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6797" w:type="dxa"/>
            <w:gridSpan w:val="3"/>
            <w:tcBorders>
              <w:right w:val="single" w:sz="4" w:space="0" w:color="auto"/>
            </w:tcBorders>
            <w:vAlign w:val="center"/>
            <w:tcPrChange w:id="26" w:author="Administrator" w:date="2026-06-10T09:20:00Z">
              <w:tcPr>
                <w:tcW w:w="7196" w:type="dxa"/>
                <w:gridSpan w:val="5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761CA094" w14:textId="77777777" w:rsidR="00023D85" w:rsidRDefault="00023D85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(2 to 9)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27" w:author="Administrator" w:date="2026-06-10T09:20:00Z">
              <w:tcPr>
                <w:tcW w:w="998" w:type="dxa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6F6AC758" w14:textId="0532FA43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28" w:author="Administrator" w:date="2026-06-10T09:20:00Z">
                <w:pPr/>
              </w:pPrChange>
            </w:pPr>
            <w:ins w:id="29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RBT LEVEL</w:t>
              </w:r>
            </w:ins>
          </w:p>
        </w:tc>
        <w:tc>
          <w:tcPr>
            <w:tcW w:w="650" w:type="dxa"/>
            <w:vAlign w:val="center"/>
            <w:tcPrChange w:id="30" w:author="Administrator" w:date="2026-06-10T09:20:00Z">
              <w:tcPr>
                <w:tcW w:w="650" w:type="dxa"/>
                <w:vAlign w:val="center"/>
              </w:tcPr>
            </w:tcPrChange>
          </w:tcPr>
          <w:p w14:paraId="555BBA46" w14:textId="29E91F84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31" w:author="Administrator" w:date="2026-06-10T09:20:00Z">
                <w:pPr/>
              </w:pPrChange>
            </w:pPr>
          </w:p>
          <w:p w14:paraId="6B6F7539" w14:textId="7EE9407B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32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  <w:tc>
          <w:tcPr>
            <w:tcW w:w="885" w:type="dxa"/>
            <w:vAlign w:val="center"/>
            <w:tcPrChange w:id="33" w:author="Administrator" w:date="2026-06-10T09:20:00Z">
              <w:tcPr>
                <w:tcW w:w="885" w:type="dxa"/>
                <w:vAlign w:val="center"/>
              </w:tcPr>
            </w:tcPrChange>
          </w:tcPr>
          <w:p w14:paraId="2DF10A0A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34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Marks</w:t>
            </w:r>
          </w:p>
        </w:tc>
      </w:tr>
      <w:tr w:rsidR="00023D85" w14:paraId="44BDC2DC" w14:textId="77777777" w:rsidTr="00023D85">
        <w:trPr>
          <w:trHeight w:val="112"/>
          <w:trPrChange w:id="35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 w:val="restart"/>
            <w:vAlign w:val="center"/>
            <w:tcPrChange w:id="36" w:author="Administrator" w:date="2026-06-10T09:20:00Z">
              <w:tcPr>
                <w:tcW w:w="569" w:type="dxa"/>
                <w:gridSpan w:val="2"/>
                <w:vMerge w:val="restart"/>
                <w:vAlign w:val="center"/>
              </w:tcPr>
            </w:tcPrChange>
          </w:tcPr>
          <w:p w14:paraId="08DE544B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37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  <w:tcPrChange w:id="38" w:author="Administrator" w:date="2026-06-10T09:20:00Z">
              <w:tcPr>
                <w:tcW w:w="550" w:type="dxa"/>
                <w:gridSpan w:val="2"/>
                <w:vAlign w:val="center"/>
              </w:tcPr>
            </w:tcPrChange>
          </w:tcPr>
          <w:p w14:paraId="54547DDD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bottom w:val="single" w:sz="4" w:space="0" w:color="000000"/>
              <w:right w:val="single" w:sz="4" w:space="0" w:color="auto"/>
            </w:tcBorders>
            <w:tcPrChange w:id="39" w:author="Administrator" w:date="2026-06-10T09:20:00Z">
              <w:tcPr>
                <w:tcW w:w="6646" w:type="dxa"/>
                <w:gridSpan w:val="3"/>
                <w:tcBorders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486D5F1A" w14:textId="58DEBA1B" w:rsidR="00023D85" w:rsidRDefault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  <w:r w:rsidRPr="00CD58ED">
              <w:rPr>
                <w:rFonts w:ascii="Cambria" w:eastAsia="Cambria" w:hAnsi="Cambria" w:cs="Cambria"/>
                <w:sz w:val="21"/>
                <w:szCs w:val="21"/>
              </w:rPr>
              <w:t>raunhoffer diffraction due to single slit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</w:t>
            </w:r>
            <w:r w:rsidRPr="00CD58ED">
              <w:rPr>
                <w:rFonts w:ascii="Cambria" w:eastAsia="Cambria" w:hAnsi="Cambria" w:cs="Cambria"/>
                <w:sz w:val="21"/>
                <w:szCs w:val="21"/>
              </w:rPr>
              <w:t>derive the conditions for central maxima, minima and secondary maxima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000000"/>
            </w:tcBorders>
            <w:vAlign w:val="center"/>
            <w:tcPrChange w:id="40" w:author="Administrator" w:date="2026-06-10T09:20:00Z">
              <w:tcPr>
                <w:tcW w:w="998" w:type="dxa"/>
                <w:tcBorders>
                  <w:left w:val="single" w:sz="4" w:space="0" w:color="auto"/>
                  <w:bottom w:val="single" w:sz="4" w:space="0" w:color="000000"/>
                </w:tcBorders>
              </w:tcPr>
            </w:tcPrChange>
          </w:tcPr>
          <w:p w14:paraId="2DC12C9C" w14:textId="5C17BA01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41" w:author="Administrator" w:date="2026-06-10T09:20:00Z">
                <w:pPr>
                  <w:jc w:val="both"/>
                </w:pPr>
              </w:pPrChange>
            </w:pPr>
            <w:ins w:id="42" w:author="Administrator" w:date="2026-06-10T09:18:00Z">
              <w:r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  <w:tcPrChange w:id="43" w:author="Administrator" w:date="2026-06-10T09:20:00Z">
              <w:tcPr>
                <w:tcW w:w="650" w:type="dxa"/>
                <w:tcBorders>
                  <w:bottom w:val="single" w:sz="4" w:space="0" w:color="000000"/>
                </w:tcBorders>
              </w:tcPr>
            </w:tcPrChange>
          </w:tcPr>
          <w:p w14:paraId="69DD43F3" w14:textId="76C63A8D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44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  <w:tcPrChange w:id="45" w:author="Administrator" w:date="2026-06-10T09:20:00Z">
              <w:tcPr>
                <w:tcW w:w="88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6884ABC0" w14:textId="5BE08B39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46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3C4EE969" w14:textId="77777777" w:rsidTr="00023D85">
        <w:trPr>
          <w:trHeight w:val="112"/>
          <w:trPrChange w:id="47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vAlign w:val="center"/>
            <w:tcPrChange w:id="48" w:author="Administrator" w:date="2026-06-10T09:20:00Z">
              <w:tcPr>
                <w:tcW w:w="569" w:type="dxa"/>
                <w:gridSpan w:val="2"/>
                <w:vMerge/>
                <w:vAlign w:val="center"/>
              </w:tcPr>
            </w:tcPrChange>
          </w:tcPr>
          <w:p w14:paraId="3EE95128" w14:textId="77777777" w:rsidR="00023D85" w:rsidRDefault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  <w:tcPrChange w:id="49" w:author="Administrator" w:date="2026-06-10T09:20:00Z">
              <w:tcPr>
                <w:tcW w:w="550" w:type="dxa"/>
                <w:gridSpan w:val="2"/>
                <w:tcBorders>
                  <w:right w:val="single" w:sz="4" w:space="0" w:color="000000"/>
                </w:tcBorders>
                <w:vAlign w:val="center"/>
              </w:tcPr>
            </w:tcPrChange>
          </w:tcPr>
          <w:p w14:paraId="17DB4034" w14:textId="77777777" w:rsidR="00023D85" w:rsidRDefault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50" w:author="Administrator" w:date="2026-06-10T09:20:00Z">
              <w:tcPr>
                <w:tcW w:w="664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513AC81B" w14:textId="620D1A96" w:rsidR="00023D85" w:rsidRDefault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 xml:space="preserve">Find the thickness of quarter-wave plate and half-wave plate if the wavelength is 589.3 nm, </w:t>
            </w:r>
            <w:proofErr w:type="spellStart"/>
            <w:r w:rsidRPr="00CD58ED">
              <w:rPr>
                <w:rFonts w:ascii="Cambria" w:eastAsia="Cambria" w:hAnsi="Cambria" w:cs="Cambria"/>
                <w:sz w:val="21"/>
                <w:szCs w:val="21"/>
              </w:rPr>
              <w:t>μ</w:t>
            </w:r>
            <w:r w:rsidRPr="00CD58ED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o</w:t>
            </w:r>
            <w:proofErr w:type="spellEnd"/>
            <w:r w:rsidRPr="00CD58ED">
              <w:rPr>
                <w:rFonts w:ascii="Cambria" w:eastAsia="Cambria" w:hAnsi="Cambria" w:cs="Cambria"/>
                <w:sz w:val="21"/>
                <w:szCs w:val="21"/>
              </w:rPr>
              <w:t xml:space="preserve">=1.65833, </w:t>
            </w:r>
            <w:proofErr w:type="spellStart"/>
            <w:r w:rsidRPr="00CD58ED">
              <w:rPr>
                <w:rFonts w:ascii="Cambria" w:eastAsia="Cambria" w:hAnsi="Cambria" w:cs="Cambria"/>
                <w:sz w:val="21"/>
                <w:szCs w:val="21"/>
              </w:rPr>
              <w:t>μ</w:t>
            </w:r>
            <w:r w:rsidRPr="00CD58ED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e</w:t>
            </w:r>
            <w:proofErr w:type="spellEnd"/>
            <w:r w:rsidRPr="00CD58ED">
              <w:rPr>
                <w:rFonts w:ascii="Cambria" w:eastAsia="Cambria" w:hAnsi="Cambria" w:cs="Cambria"/>
                <w:sz w:val="21"/>
                <w:szCs w:val="21"/>
              </w:rPr>
              <w:t>=1.48640.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51" w:author="Administrator" w:date="2026-06-10T09:20:00Z">
              <w:tcPr>
                <w:tcW w:w="99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0BA4FD5" w14:textId="57998E88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52" w:author="Administrator" w:date="2026-06-10T09:20:00Z">
                <w:pPr>
                  <w:jc w:val="both"/>
                </w:pPr>
              </w:pPrChange>
            </w:pPr>
            <w:ins w:id="53" w:author="Administrator" w:date="2026-06-10T09:20:00Z">
              <w:r>
                <w:rPr>
                  <w:rFonts w:ascii="Cambria" w:eastAsia="Cambria" w:hAnsi="Cambria" w:cs="Cambria"/>
                  <w:sz w:val="21"/>
                  <w:szCs w:val="21"/>
                </w:rPr>
                <w:t>Apply</w:t>
              </w:r>
            </w:ins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" w:author="Administrator" w:date="2026-06-10T09:20:00Z">
              <w:tcPr>
                <w:tcW w:w="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9633077" w14:textId="7FB8D46D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55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D471DCC" w14:textId="40E9FE28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57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37"/>
      <w:tr w:rsidR="00914F4B" w14:paraId="249B9382" w14:textId="77777777" w:rsidTr="00023D85">
        <w:trPr>
          <w:trHeight w:val="112"/>
          <w:trPrChange w:id="58" w:author="Administrator" w:date="2026-06-10T09:20:00Z">
            <w:trPr>
              <w:trHeight w:val="112"/>
            </w:trPr>
          </w:trPrChange>
        </w:trPr>
        <w:tc>
          <w:tcPr>
            <w:tcW w:w="102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" w:author="Administrator" w:date="2026-06-10T09:20:00Z">
              <w:tcPr>
                <w:tcW w:w="10298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A5D33DE" w14:textId="77777777" w:rsidR="00914F4B" w:rsidRDefault="00790492" w:rsidP="00023D8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  <w:pPrChange w:id="60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23D85" w14:paraId="4E350D7C" w14:textId="77777777" w:rsidTr="00023D85">
        <w:trPr>
          <w:trHeight w:val="112"/>
          <w:trPrChange w:id="61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 w:val="restart"/>
            <w:vAlign w:val="center"/>
            <w:tcPrChange w:id="62" w:author="Administrator" w:date="2026-06-10T09:20:00Z">
              <w:tcPr>
                <w:tcW w:w="569" w:type="dxa"/>
                <w:gridSpan w:val="2"/>
                <w:vMerge w:val="restart"/>
                <w:vAlign w:val="center"/>
              </w:tcPr>
            </w:tcPrChange>
          </w:tcPr>
          <w:p w14:paraId="7F769D1E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  <w:tcPrChange w:id="63" w:author="Administrator" w:date="2026-06-10T09:20:00Z">
              <w:tcPr>
                <w:tcW w:w="550" w:type="dxa"/>
                <w:gridSpan w:val="2"/>
                <w:tcBorders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4767F43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64" w:author="Administrator" w:date="2026-06-10T09:20:00Z">
              <w:tcPr>
                <w:tcW w:w="657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50FCEE74" w14:textId="5DF3629D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Explain the diffraction due to double slits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65" w:author="Administrator" w:date="2026-06-10T09:20:00Z">
              <w:tcPr>
                <w:tcW w:w="1073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022E5E8" w14:textId="49E5751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66" w:author="Administrator" w:date="2026-06-10T09:20:00Z">
                <w:pPr>
                  <w:jc w:val="both"/>
                </w:pPr>
              </w:pPrChange>
            </w:pPr>
            <w:ins w:id="67" w:author="Administrator" w:date="2026-06-10T09:18:00Z">
              <w:r w:rsidRPr="00D178BE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8" w:author="Administrator" w:date="2026-06-10T09:20:00Z">
              <w:tcPr>
                <w:tcW w:w="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559A612" w14:textId="1D96E02D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69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  <w:tcPrChange w:id="70" w:author="Administrator" w:date="2026-06-10T09:20:00Z">
              <w:tcPr>
                <w:tcW w:w="88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6B44EC95" w14:textId="2C862310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71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4295D475" w14:textId="77777777" w:rsidTr="00023D85">
        <w:trPr>
          <w:trHeight w:val="112"/>
          <w:trPrChange w:id="72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tcBorders>
              <w:bottom w:val="single" w:sz="12" w:space="0" w:color="000000"/>
            </w:tcBorders>
            <w:vAlign w:val="center"/>
            <w:tcPrChange w:id="73" w:author="Administrator" w:date="2026-06-10T09:20:00Z">
              <w:tcPr>
                <w:tcW w:w="569" w:type="dxa"/>
                <w:gridSpan w:val="2"/>
                <w:vMerge/>
                <w:tcBorders>
                  <w:bottom w:val="single" w:sz="12" w:space="0" w:color="000000"/>
                </w:tcBorders>
                <w:vAlign w:val="center"/>
              </w:tcPr>
            </w:tcPrChange>
          </w:tcPr>
          <w:p w14:paraId="6453238A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  <w:tcPrChange w:id="74" w:author="Administrator" w:date="2026-06-10T09:20:00Z">
              <w:tcPr>
                <w:tcW w:w="550" w:type="dxa"/>
                <w:gridSpan w:val="2"/>
                <w:tcBorders>
                  <w:bottom w:val="single" w:sz="12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48748A3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PrChange w:id="75" w:author="Administrator" w:date="2026-06-10T09:20:00Z">
              <w:tcPr>
                <w:tcW w:w="657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auto"/>
                </w:tcBorders>
              </w:tcPr>
            </w:tcPrChange>
          </w:tcPr>
          <w:p w14:paraId="34FA7772" w14:textId="1168A246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Explain construction and working of Nicol prism.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tcPrChange w:id="76" w:author="Administrator" w:date="2026-06-10T09:20:00Z">
              <w:tcPr>
                <w:tcW w:w="1073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12" w:space="0" w:color="000000"/>
                  <w:right w:val="single" w:sz="4" w:space="0" w:color="000000"/>
                </w:tcBorders>
              </w:tcPr>
            </w:tcPrChange>
          </w:tcPr>
          <w:p w14:paraId="3D7F978B" w14:textId="02C9A869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77" w:author="Administrator" w:date="2026-06-10T09:20:00Z">
                <w:pPr>
                  <w:jc w:val="both"/>
                </w:pPr>
              </w:pPrChange>
            </w:pPr>
            <w:ins w:id="78" w:author="Administrator" w:date="2026-06-10T09:18:00Z">
              <w:r w:rsidRPr="00D178BE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tcPrChange w:id="79" w:author="Administrator" w:date="2026-06-10T09:20:00Z">
              <w:tcPr>
                <w:tcW w:w="6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2B3689F" w14:textId="4B274B4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80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tcPrChange w:id="81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7C16D96" w14:textId="30FBDA7B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82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23D85" w14:paraId="03A59DEA" w14:textId="77777777" w:rsidTr="00023D85">
        <w:trPr>
          <w:trHeight w:val="112"/>
          <w:trPrChange w:id="83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 w:val="restart"/>
            <w:tcBorders>
              <w:top w:val="single" w:sz="12" w:space="0" w:color="000000"/>
            </w:tcBorders>
            <w:vAlign w:val="center"/>
            <w:tcPrChange w:id="84" w:author="Administrator" w:date="2026-06-10T09:20:00Z">
              <w:tcPr>
                <w:tcW w:w="569" w:type="dxa"/>
                <w:gridSpan w:val="2"/>
                <w:vMerge w:val="restart"/>
                <w:tcBorders>
                  <w:top w:val="single" w:sz="12" w:space="0" w:color="000000"/>
                </w:tcBorders>
                <w:vAlign w:val="center"/>
              </w:tcPr>
            </w:tcPrChange>
          </w:tcPr>
          <w:p w14:paraId="0904527E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000000"/>
            </w:tcBorders>
            <w:vAlign w:val="center"/>
            <w:tcPrChange w:id="85" w:author="Administrator" w:date="2026-06-10T09:20:00Z">
              <w:tcPr>
                <w:tcW w:w="550" w:type="dxa"/>
                <w:gridSpan w:val="2"/>
                <w:tcBorders>
                  <w:top w:val="single" w:sz="12" w:space="0" w:color="000000"/>
                </w:tcBorders>
                <w:vAlign w:val="center"/>
              </w:tcPr>
            </w:tcPrChange>
          </w:tcPr>
          <w:p w14:paraId="05DD51EA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top w:val="single" w:sz="12" w:space="0" w:color="000000"/>
              <w:right w:val="single" w:sz="4" w:space="0" w:color="auto"/>
            </w:tcBorders>
            <w:tcPrChange w:id="86" w:author="Administrator" w:date="2026-06-10T09:20:00Z">
              <w:tcPr>
                <w:tcW w:w="6571" w:type="dxa"/>
                <w:gridSpan w:val="2"/>
                <w:tcBorders>
                  <w:top w:val="single" w:sz="12" w:space="0" w:color="000000"/>
                  <w:right w:val="single" w:sz="4" w:space="0" w:color="auto"/>
                </w:tcBorders>
              </w:tcPr>
            </w:tcPrChange>
          </w:tcPr>
          <w:p w14:paraId="169C42F2" w14:textId="38A6E358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Derive an expression for the distance between two successive planes (</w:t>
            </w:r>
            <w:proofErr w:type="spellStart"/>
            <w:r w:rsidRPr="00CD58ED">
              <w:rPr>
                <w:rFonts w:ascii="Cambria" w:eastAsia="Cambria" w:hAnsi="Cambria" w:cs="Cambria"/>
                <w:sz w:val="21"/>
                <w:szCs w:val="21"/>
              </w:rPr>
              <w:t>d</w:t>
            </w:r>
            <w:r w:rsidRPr="00CD58ED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hkl</w:t>
            </w:r>
            <w:proofErr w:type="spellEnd"/>
            <w:r w:rsidRPr="00CD58ED">
              <w:rPr>
                <w:rFonts w:ascii="Cambria" w:eastAsia="Cambria" w:hAnsi="Cambria" w:cs="Cambria"/>
                <w:sz w:val="21"/>
                <w:szCs w:val="21"/>
              </w:rPr>
              <w:t>)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auto"/>
            </w:tcBorders>
            <w:vAlign w:val="center"/>
            <w:tcPrChange w:id="87" w:author="Administrator" w:date="2026-06-10T09:20:00Z">
              <w:tcPr>
                <w:tcW w:w="1073" w:type="dxa"/>
                <w:gridSpan w:val="2"/>
                <w:tcBorders>
                  <w:top w:val="single" w:sz="12" w:space="0" w:color="000000"/>
                  <w:left w:val="single" w:sz="4" w:space="0" w:color="auto"/>
                </w:tcBorders>
              </w:tcPr>
            </w:tcPrChange>
          </w:tcPr>
          <w:p w14:paraId="119A87B0" w14:textId="0D4E685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88" w:author="Administrator" w:date="2026-06-10T09:20:00Z">
                <w:pPr>
                  <w:jc w:val="both"/>
                </w:pPr>
              </w:pPrChange>
            </w:pPr>
            <w:ins w:id="89" w:author="Administrator" w:date="2026-06-10T09:18:00Z">
              <w:r w:rsidRPr="00D178BE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top w:val="single" w:sz="12" w:space="0" w:color="000000"/>
            </w:tcBorders>
            <w:vAlign w:val="center"/>
            <w:tcPrChange w:id="90" w:author="Administrator" w:date="2026-06-10T09:20:00Z">
              <w:tcPr>
                <w:tcW w:w="650" w:type="dxa"/>
                <w:tcBorders>
                  <w:top w:val="single" w:sz="12" w:space="0" w:color="000000"/>
                </w:tcBorders>
              </w:tcPr>
            </w:tcPrChange>
          </w:tcPr>
          <w:p w14:paraId="1C9A53C3" w14:textId="7585304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91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85" w:type="dxa"/>
            <w:tcBorders>
              <w:top w:val="single" w:sz="12" w:space="0" w:color="000000"/>
              <w:bottom w:val="single" w:sz="4" w:space="0" w:color="000000"/>
            </w:tcBorders>
            <w:vAlign w:val="center"/>
            <w:tcPrChange w:id="92" w:author="Administrator" w:date="2026-06-10T09:20:00Z">
              <w:tcPr>
                <w:tcW w:w="885" w:type="dxa"/>
                <w:tcBorders>
                  <w:top w:val="single" w:sz="12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78C1244" w14:textId="0767335E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93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6E83B158" w14:textId="77777777" w:rsidTr="00023D85">
        <w:trPr>
          <w:trHeight w:val="112"/>
          <w:trPrChange w:id="94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vAlign w:val="center"/>
            <w:tcPrChange w:id="95" w:author="Administrator" w:date="2026-06-10T09:20:00Z">
              <w:tcPr>
                <w:tcW w:w="569" w:type="dxa"/>
                <w:gridSpan w:val="2"/>
                <w:vMerge/>
                <w:vAlign w:val="center"/>
              </w:tcPr>
            </w:tcPrChange>
          </w:tcPr>
          <w:p w14:paraId="03A7BA02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  <w:tcPrChange w:id="96" w:author="Administrator" w:date="2026-06-10T09:20:00Z">
              <w:tcPr>
                <w:tcW w:w="550" w:type="dxa"/>
                <w:gridSpan w:val="2"/>
                <w:vAlign w:val="center"/>
              </w:tcPr>
            </w:tcPrChange>
          </w:tcPr>
          <w:p w14:paraId="54978158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tcPrChange w:id="97" w:author="Administrator" w:date="2026-06-10T09:20:00Z">
              <w:tcPr>
                <w:tcW w:w="6571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14:paraId="5349E3A9" w14:textId="756C6A1A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Describe the formation of Newton Rings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deduce the diameter of bright and dark rings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98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4FBEFDF1" w14:textId="14057AD2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99" w:author="Administrator" w:date="2026-06-10T09:20:00Z">
                <w:pPr>
                  <w:jc w:val="both"/>
                </w:pPr>
              </w:pPrChange>
            </w:pPr>
            <w:ins w:id="100" w:author="Administrator" w:date="2026-06-10T09:18:00Z">
              <w:r w:rsidRPr="00D178BE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101" w:author="Administrator" w:date="2026-06-10T09:20:00Z">
              <w:tcPr>
                <w:tcW w:w="650" w:type="dxa"/>
              </w:tcPr>
            </w:tcPrChange>
          </w:tcPr>
          <w:p w14:paraId="722538FE" w14:textId="31F2EEC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02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3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9084D21" w14:textId="1D2A544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04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D58ED" w14:paraId="62430FE7" w14:textId="77777777" w:rsidTr="00023D85">
        <w:trPr>
          <w:trHeight w:val="112"/>
          <w:trPrChange w:id="105" w:author="Administrator" w:date="2026-06-10T09:20:00Z">
            <w:trPr>
              <w:trHeight w:val="112"/>
            </w:trPr>
          </w:trPrChange>
        </w:trPr>
        <w:tc>
          <w:tcPr>
            <w:tcW w:w="10298" w:type="dxa"/>
            <w:gridSpan w:val="8"/>
            <w:tcBorders>
              <w:bottom w:val="single" w:sz="4" w:space="0" w:color="000000"/>
            </w:tcBorders>
            <w:vAlign w:val="center"/>
            <w:tcPrChange w:id="106" w:author="Administrator" w:date="2026-06-10T09:20:00Z">
              <w:tcPr>
                <w:tcW w:w="10298" w:type="dxa"/>
                <w:gridSpan w:val="10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4D376C50" w14:textId="77777777" w:rsidR="00CD58ED" w:rsidRDefault="00CD58ED" w:rsidP="00023D8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  <w:pPrChange w:id="107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23D85" w14:paraId="5452FE6E" w14:textId="77777777" w:rsidTr="00023D85">
        <w:trPr>
          <w:trHeight w:val="324"/>
          <w:trPrChange w:id="108" w:author="Administrator" w:date="2026-06-10T09:20:00Z">
            <w:trPr>
              <w:trHeight w:val="392"/>
            </w:trPr>
          </w:trPrChange>
        </w:trPr>
        <w:tc>
          <w:tcPr>
            <w:tcW w:w="569" w:type="dxa"/>
            <w:gridSpan w:val="2"/>
            <w:vMerge w:val="restart"/>
            <w:vAlign w:val="center"/>
            <w:tcPrChange w:id="109" w:author="Administrator" w:date="2026-06-10T09:20:00Z">
              <w:tcPr>
                <w:tcW w:w="569" w:type="dxa"/>
                <w:gridSpan w:val="2"/>
                <w:vMerge w:val="restart"/>
                <w:vAlign w:val="center"/>
              </w:tcPr>
            </w:tcPrChange>
          </w:tcPr>
          <w:p w14:paraId="41C5FEC3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vAlign w:val="center"/>
            <w:tcPrChange w:id="110" w:author="Administrator" w:date="2026-06-10T09:20:00Z">
              <w:tcPr>
                <w:tcW w:w="53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63CB639E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62" w:type="dxa"/>
            <w:gridSpan w:val="2"/>
            <w:tcBorders>
              <w:bottom w:val="single" w:sz="4" w:space="0" w:color="000000"/>
              <w:right w:val="single" w:sz="4" w:space="0" w:color="auto"/>
            </w:tcBorders>
            <w:tcPrChange w:id="111" w:author="Administrator" w:date="2026-06-10T09:20:00Z">
              <w:tcPr>
                <w:tcW w:w="6586" w:type="dxa"/>
                <w:gridSpan w:val="3"/>
                <w:tcBorders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0CB98A01" w14:textId="2AEA098C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Pr="00CD58ED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Powder</w:t>
            </w:r>
            <w:r w:rsidRPr="00CD58ED">
              <w:rPr>
                <w:rFonts w:ascii="Cambria" w:eastAsia="Cambria" w:hAnsi="Cambria" w:cs="Cambria"/>
                <w:sz w:val="21"/>
                <w:szCs w:val="21"/>
              </w:rPr>
              <w:t xml:space="preserve"> method of X-ray diffraction.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000000"/>
            </w:tcBorders>
            <w:vAlign w:val="center"/>
            <w:tcPrChange w:id="112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  <w:bottom w:val="single" w:sz="4" w:space="0" w:color="000000"/>
                </w:tcBorders>
              </w:tcPr>
            </w:tcPrChange>
          </w:tcPr>
          <w:p w14:paraId="6355135E" w14:textId="64817CF8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13" w:author="Administrator" w:date="2026-06-10T09:20:00Z">
                <w:pPr>
                  <w:jc w:val="both"/>
                </w:pPr>
              </w:pPrChange>
            </w:pPr>
            <w:ins w:id="114" w:author="Administrator" w:date="2026-06-10T09:19:00Z">
              <w:r w:rsidRPr="00551C9D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  <w:tcPrChange w:id="115" w:author="Administrator" w:date="2026-06-10T09:20:00Z">
              <w:tcPr>
                <w:tcW w:w="650" w:type="dxa"/>
                <w:tcBorders>
                  <w:bottom w:val="single" w:sz="4" w:space="0" w:color="000000"/>
                </w:tcBorders>
              </w:tcPr>
            </w:tcPrChange>
          </w:tcPr>
          <w:p w14:paraId="475DA49A" w14:textId="27181E74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16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  <w:tcPrChange w:id="117" w:author="Administrator" w:date="2026-06-10T09:20:00Z">
              <w:tcPr>
                <w:tcW w:w="88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6E808AA0" w14:textId="61D3D78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18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0B10E7FB" w14:textId="77777777" w:rsidTr="00023D85">
        <w:trPr>
          <w:trHeight w:val="112"/>
          <w:trPrChange w:id="119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vAlign w:val="center"/>
            <w:tcPrChange w:id="120" w:author="Administrator" w:date="2026-06-10T09:20:00Z">
              <w:tcPr>
                <w:tcW w:w="569" w:type="dxa"/>
                <w:gridSpan w:val="2"/>
                <w:vMerge/>
                <w:vAlign w:val="center"/>
              </w:tcPr>
            </w:tcPrChange>
          </w:tcPr>
          <w:p w14:paraId="0EF7A7CB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  <w:tcPrChange w:id="121" w:author="Administrator" w:date="2026-06-10T09:20:00Z">
              <w:tcPr>
                <w:tcW w:w="535" w:type="dxa"/>
                <w:tcBorders>
                  <w:bottom w:val="single" w:sz="18" w:space="0" w:color="000000"/>
                </w:tcBorders>
                <w:vAlign w:val="center"/>
              </w:tcPr>
            </w:tcPrChange>
          </w:tcPr>
          <w:p w14:paraId="4DECC474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62" w:type="dxa"/>
            <w:gridSpan w:val="2"/>
            <w:tcBorders>
              <w:bottom w:val="single" w:sz="18" w:space="0" w:color="000000"/>
              <w:right w:val="single" w:sz="4" w:space="0" w:color="auto"/>
            </w:tcBorders>
            <w:tcPrChange w:id="122" w:author="Administrator" w:date="2026-06-10T09:20:00Z">
              <w:tcPr>
                <w:tcW w:w="6586" w:type="dxa"/>
                <w:gridSpan w:val="3"/>
                <w:tcBorders>
                  <w:bottom w:val="single" w:sz="18" w:space="0" w:color="000000"/>
                  <w:right w:val="single" w:sz="4" w:space="0" w:color="auto"/>
                </w:tcBorders>
              </w:tcPr>
            </w:tcPrChange>
          </w:tcPr>
          <w:p w14:paraId="0F396857" w14:textId="237A2F04" w:rsidR="00023D85" w:rsidRDefault="00023D85" w:rsidP="00023D85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different types of polarization</w:t>
            </w:r>
            <w:ins w:id="123" w:author="Administrator" w:date="2026-06-10T09:21:00Z">
              <w:r>
                <w:rPr>
                  <w:rFonts w:ascii="Cambria" w:eastAsia="Cambria" w:hAnsi="Cambria" w:cs="Cambria"/>
                  <w:sz w:val="21"/>
                  <w:szCs w:val="21"/>
                </w:rPr>
                <w:t xml:space="preserve"> of light</w:t>
              </w:r>
            </w:ins>
          </w:p>
        </w:tc>
        <w:tc>
          <w:tcPr>
            <w:tcW w:w="1397" w:type="dxa"/>
            <w:tcBorders>
              <w:left w:val="single" w:sz="4" w:space="0" w:color="auto"/>
              <w:bottom w:val="single" w:sz="18" w:space="0" w:color="000000"/>
            </w:tcBorders>
            <w:vAlign w:val="center"/>
            <w:tcPrChange w:id="124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  <w:bottom w:val="single" w:sz="18" w:space="0" w:color="000000"/>
                </w:tcBorders>
              </w:tcPr>
            </w:tcPrChange>
          </w:tcPr>
          <w:p w14:paraId="639E5587" w14:textId="56A42A4E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25" w:author="Administrator" w:date="2026-06-10T09:20:00Z">
                <w:pPr/>
              </w:pPrChange>
            </w:pPr>
            <w:ins w:id="126" w:author="Administrator" w:date="2026-06-10T09:19:00Z">
              <w:r w:rsidRPr="00551C9D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  <w:tcPrChange w:id="127" w:author="Administrator" w:date="2026-06-10T09:20:00Z">
              <w:tcPr>
                <w:tcW w:w="650" w:type="dxa"/>
                <w:tcBorders>
                  <w:bottom w:val="single" w:sz="18" w:space="0" w:color="000000"/>
                </w:tcBorders>
              </w:tcPr>
            </w:tcPrChange>
          </w:tcPr>
          <w:p w14:paraId="34D0971A" w14:textId="05D8A77F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28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tcPrChange w:id="129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1418ED2" w14:textId="1700BF86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30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23D85" w14:paraId="43EEADAC" w14:textId="77777777" w:rsidTr="00023D85">
        <w:trPr>
          <w:trHeight w:val="112"/>
          <w:trPrChange w:id="131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  <w:tcPrChange w:id="132" w:author="Administrator" w:date="2026-06-10T09:20:00Z">
              <w:tcPr>
                <w:tcW w:w="569" w:type="dxa"/>
                <w:gridSpan w:val="2"/>
                <w:vMerge w:val="restart"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22A04BEC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  <w:tcPrChange w:id="133" w:author="Administrator" w:date="2026-06-10T09:20:00Z">
              <w:tcPr>
                <w:tcW w:w="535" w:type="dxa"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7A8D5800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62" w:type="dxa"/>
            <w:gridSpan w:val="2"/>
            <w:tcBorders>
              <w:top w:val="single" w:sz="18" w:space="0" w:color="000000"/>
              <w:right w:val="single" w:sz="4" w:space="0" w:color="auto"/>
            </w:tcBorders>
            <w:tcPrChange w:id="134" w:author="Administrator" w:date="2026-06-10T09:20:00Z">
              <w:tcPr>
                <w:tcW w:w="6586" w:type="dxa"/>
                <w:gridSpan w:val="3"/>
                <w:tcBorders>
                  <w:top w:val="single" w:sz="18" w:space="0" w:color="000000"/>
                  <w:right w:val="single" w:sz="4" w:space="0" w:color="auto"/>
                </w:tcBorders>
              </w:tcPr>
            </w:tcPrChange>
          </w:tcPr>
          <w:p w14:paraId="1B75EBD7" w14:textId="0F47430E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8ED">
              <w:rPr>
                <w:rFonts w:ascii="Cambria" w:eastAsia="Cambria" w:hAnsi="Cambria" w:cs="Cambria"/>
                <w:sz w:val="21"/>
                <w:szCs w:val="21"/>
              </w:rPr>
              <w:t>Deduce an expression for Schrodinger’s time independent wave equation of a free particle.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auto"/>
            </w:tcBorders>
            <w:vAlign w:val="center"/>
            <w:tcPrChange w:id="135" w:author="Administrator" w:date="2026-06-10T09:20:00Z">
              <w:tcPr>
                <w:tcW w:w="1073" w:type="dxa"/>
                <w:gridSpan w:val="2"/>
                <w:tcBorders>
                  <w:top w:val="single" w:sz="18" w:space="0" w:color="000000"/>
                  <w:left w:val="single" w:sz="4" w:space="0" w:color="auto"/>
                </w:tcBorders>
              </w:tcPr>
            </w:tcPrChange>
          </w:tcPr>
          <w:p w14:paraId="66C07A5C" w14:textId="72F7E7F8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36" w:author="Administrator" w:date="2026-06-10T09:20:00Z">
                <w:pPr>
                  <w:jc w:val="both"/>
                </w:pPr>
              </w:pPrChange>
            </w:pPr>
            <w:ins w:id="137" w:author="Administrator" w:date="2026-06-10T09:19:00Z">
              <w:r w:rsidRPr="00551C9D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  <w:tcPrChange w:id="138" w:author="Administrator" w:date="2026-06-10T09:20:00Z">
              <w:tcPr>
                <w:tcW w:w="650" w:type="dxa"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1D22517D" w14:textId="0AFEA9B0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39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tcPrChange w:id="140" w:author="Administrator" w:date="2026-06-10T09:20:00Z">
              <w:tcPr>
                <w:tcW w:w="885" w:type="dxa"/>
                <w:tcBorders>
                  <w:top w:val="single" w:sz="18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89CD6F1" w14:textId="0D805BD8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41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19305788" w14:textId="77777777" w:rsidTr="00023D85">
        <w:trPr>
          <w:trHeight w:val="112"/>
          <w:trPrChange w:id="142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tcBorders>
              <w:top w:val="single" w:sz="18" w:space="0" w:color="000000"/>
            </w:tcBorders>
            <w:vAlign w:val="center"/>
            <w:tcPrChange w:id="143" w:author="Administrator" w:date="2026-06-10T09:20:00Z">
              <w:tcPr>
                <w:tcW w:w="569" w:type="dxa"/>
                <w:gridSpan w:val="2"/>
                <w:vMerge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36897C52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  <w:tcPrChange w:id="144" w:author="Administrator" w:date="2026-06-10T09:20:00Z">
              <w:tcPr>
                <w:tcW w:w="535" w:type="dxa"/>
                <w:vAlign w:val="center"/>
              </w:tcPr>
            </w:tcPrChange>
          </w:tcPr>
          <w:p w14:paraId="537331A6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62" w:type="dxa"/>
            <w:gridSpan w:val="2"/>
            <w:tcBorders>
              <w:right w:val="single" w:sz="4" w:space="0" w:color="auto"/>
            </w:tcBorders>
            <w:tcPrChange w:id="145" w:author="Administrator" w:date="2026-06-10T09:20:00Z">
              <w:tcPr>
                <w:tcW w:w="6586" w:type="dxa"/>
                <w:gridSpan w:val="3"/>
                <w:tcBorders>
                  <w:right w:val="single" w:sz="4" w:space="0" w:color="auto"/>
                </w:tcBorders>
              </w:tcPr>
            </w:tcPrChange>
          </w:tcPr>
          <w:p w14:paraId="0544A1AC" w14:textId="794B62F3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Deduce the relation between D, E and P vectors in dielectrics.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146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05B7B7E3" w14:textId="2B8B1C0B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47" w:author="Administrator" w:date="2026-06-10T09:20:00Z">
                <w:pPr>
                  <w:jc w:val="both"/>
                </w:pPr>
              </w:pPrChange>
            </w:pPr>
            <w:ins w:id="148" w:author="Administrator" w:date="2026-06-10T09:19:00Z">
              <w:r w:rsidRPr="00551C9D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149" w:author="Administrator" w:date="2026-06-10T09:20:00Z">
              <w:tcPr>
                <w:tcW w:w="650" w:type="dxa"/>
                <w:vAlign w:val="center"/>
              </w:tcPr>
            </w:tcPrChange>
          </w:tcPr>
          <w:p w14:paraId="1B626739" w14:textId="741FDEE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50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1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91EAF1B" w14:textId="10502C7D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52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23D85" w14:paraId="423D0189" w14:textId="37D567F0" w:rsidTr="00023D85">
        <w:trPr>
          <w:trHeight w:val="112"/>
          <w:trPrChange w:id="153" w:author="Administrator" w:date="2026-06-10T09:20:00Z">
            <w:trPr>
              <w:trHeight w:val="112"/>
            </w:trPr>
          </w:trPrChange>
        </w:trPr>
        <w:tc>
          <w:tcPr>
            <w:tcW w:w="736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  <w:tcPrChange w:id="154" w:author="Administrator" w:date="2026-06-10T09:20:00Z">
              <w:tcPr>
                <w:tcW w:w="7690" w:type="dxa"/>
                <w:gridSpan w:val="6"/>
                <w:tcBorders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6E9AC323" w14:textId="77777777" w:rsidR="00023D85" w:rsidRDefault="00023D85" w:rsidP="00CD58E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  <w:tc>
          <w:tcPr>
            <w:tcW w:w="2932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  <w:tcPrChange w:id="155" w:author="Administrator" w:date="2026-06-10T09:20:00Z">
              <w:tcPr>
                <w:tcW w:w="2608" w:type="dxa"/>
                <w:gridSpan w:val="4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</w:tcPrChange>
          </w:tcPr>
          <w:p w14:paraId="11012E51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  <w:pPrChange w:id="156" w:author="Administrator" w:date="2026-06-10T09:20:00Z">
                <w:pPr>
                  <w:jc w:val="center"/>
                </w:pPr>
              </w:pPrChange>
            </w:pPr>
          </w:p>
        </w:tc>
      </w:tr>
      <w:tr w:rsidR="00023D85" w14:paraId="75A6639F" w14:textId="77777777" w:rsidTr="00023D85">
        <w:trPr>
          <w:trHeight w:val="112"/>
          <w:trPrChange w:id="157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 w:val="restart"/>
            <w:vAlign w:val="center"/>
            <w:tcPrChange w:id="158" w:author="Administrator" w:date="2026-06-10T09:20:00Z">
              <w:tcPr>
                <w:tcW w:w="569" w:type="dxa"/>
                <w:gridSpan w:val="2"/>
                <w:vMerge w:val="restart"/>
                <w:vAlign w:val="center"/>
              </w:tcPr>
            </w:tcPrChange>
          </w:tcPr>
          <w:p w14:paraId="3970CD4C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  <w:tcPrChange w:id="159" w:author="Administrator" w:date="2026-06-10T09:20:00Z">
              <w:tcPr>
                <w:tcW w:w="550" w:type="dxa"/>
                <w:gridSpan w:val="2"/>
                <w:vAlign w:val="center"/>
              </w:tcPr>
            </w:tcPrChange>
          </w:tcPr>
          <w:p w14:paraId="37809EFF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  <w:tcPrChange w:id="160" w:author="Administrator" w:date="2026-06-10T09:20:00Z">
              <w:tcPr>
                <w:tcW w:w="6571" w:type="dxa"/>
                <w:gridSpan w:val="2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5C6073ED" w14:textId="598B1AE3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Derive an expression for eigen energy (E</w:t>
            </w:r>
            <w:r w:rsidRPr="006813AE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n</w:t>
            </w:r>
            <w:r w:rsidRPr="006813AE">
              <w:rPr>
                <w:rFonts w:ascii="Cambria" w:eastAsia="Cambria" w:hAnsi="Cambria" w:cs="Cambria"/>
                <w:sz w:val="21"/>
                <w:szCs w:val="21"/>
              </w:rPr>
              <w:t xml:space="preserve">) of a particle in 1-Dimensional potential well of width L.  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161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241DD925" w14:textId="30ACED4E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62" w:author="Administrator" w:date="2026-06-10T09:20:00Z">
                <w:pPr>
                  <w:jc w:val="both"/>
                </w:pPr>
              </w:pPrChange>
            </w:pPr>
            <w:ins w:id="163" w:author="Administrator" w:date="2026-06-10T09:19:00Z">
              <w:r w:rsidRPr="004669C9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164" w:author="Administrator" w:date="2026-06-10T09:20:00Z">
              <w:tcPr>
                <w:tcW w:w="650" w:type="dxa"/>
                <w:vAlign w:val="center"/>
              </w:tcPr>
            </w:tcPrChange>
          </w:tcPr>
          <w:p w14:paraId="36B59462" w14:textId="32CAAB64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65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  <w:tcPrChange w:id="166" w:author="Administrator" w:date="2026-06-10T09:20:00Z">
              <w:tcPr>
                <w:tcW w:w="88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6F0A3529" w14:textId="3010FEC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67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6138067B" w14:textId="77777777" w:rsidTr="00023D85">
        <w:trPr>
          <w:trHeight w:val="112"/>
          <w:trPrChange w:id="168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tcBorders>
              <w:bottom w:val="single" w:sz="18" w:space="0" w:color="000000"/>
            </w:tcBorders>
            <w:vAlign w:val="center"/>
            <w:tcPrChange w:id="169" w:author="Administrator" w:date="2026-06-10T09:20:00Z">
              <w:tcPr>
                <w:tcW w:w="569" w:type="dxa"/>
                <w:gridSpan w:val="2"/>
                <w:vMerge/>
                <w:tcBorders>
                  <w:bottom w:val="single" w:sz="18" w:space="0" w:color="000000"/>
                </w:tcBorders>
                <w:vAlign w:val="center"/>
              </w:tcPr>
            </w:tcPrChange>
          </w:tcPr>
          <w:p w14:paraId="0B48C32D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  <w:tcPrChange w:id="170" w:author="Administrator" w:date="2026-06-10T09:20:00Z">
              <w:tcPr>
                <w:tcW w:w="550" w:type="dxa"/>
                <w:gridSpan w:val="2"/>
                <w:tcBorders>
                  <w:bottom w:val="single" w:sz="18" w:space="0" w:color="000000"/>
                </w:tcBorders>
                <w:vAlign w:val="center"/>
              </w:tcPr>
            </w:tcPrChange>
          </w:tcPr>
          <w:p w14:paraId="017444EE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bottom w:val="single" w:sz="18" w:space="0" w:color="000000"/>
              <w:right w:val="single" w:sz="4" w:space="0" w:color="auto"/>
            </w:tcBorders>
            <w:vAlign w:val="center"/>
            <w:tcPrChange w:id="171" w:author="Administrator" w:date="2026-06-10T09:20:00Z">
              <w:tcPr>
                <w:tcW w:w="6571" w:type="dxa"/>
                <w:gridSpan w:val="2"/>
                <w:tcBorders>
                  <w:bottom w:val="single" w:sz="1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64851F0C" w14:textId="29EE288D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Explain the properties of Dia, Para and Ferro magnetic materials.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18" w:space="0" w:color="000000"/>
            </w:tcBorders>
            <w:vAlign w:val="center"/>
            <w:tcPrChange w:id="172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  <w:bottom w:val="single" w:sz="18" w:space="0" w:color="000000"/>
                </w:tcBorders>
                <w:vAlign w:val="center"/>
              </w:tcPr>
            </w:tcPrChange>
          </w:tcPr>
          <w:p w14:paraId="39860376" w14:textId="751896CF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73" w:author="Administrator" w:date="2026-06-10T09:20:00Z">
                <w:pPr>
                  <w:jc w:val="both"/>
                </w:pPr>
              </w:pPrChange>
            </w:pPr>
            <w:ins w:id="174" w:author="Administrator" w:date="2026-06-10T09:19:00Z">
              <w:r w:rsidRPr="004669C9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  <w:tcPrChange w:id="175" w:author="Administrator" w:date="2026-06-10T09:20:00Z">
              <w:tcPr>
                <w:tcW w:w="650" w:type="dxa"/>
                <w:tcBorders>
                  <w:bottom w:val="single" w:sz="18" w:space="0" w:color="000000"/>
                </w:tcBorders>
                <w:vAlign w:val="center"/>
              </w:tcPr>
            </w:tcPrChange>
          </w:tcPr>
          <w:p w14:paraId="74C040A3" w14:textId="15FD828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76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tcPrChange w:id="177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E7CB4FD" w14:textId="170B562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78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23D85" w14:paraId="211409DF" w14:textId="77777777" w:rsidTr="00023D85">
        <w:trPr>
          <w:trHeight w:val="267"/>
          <w:trPrChange w:id="179" w:author="Administrator" w:date="2026-06-10T09:20:00Z">
            <w:trPr>
              <w:trHeight w:val="267"/>
            </w:trPr>
          </w:trPrChange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  <w:tcPrChange w:id="180" w:author="Administrator" w:date="2026-06-10T09:20:00Z">
              <w:tcPr>
                <w:tcW w:w="569" w:type="dxa"/>
                <w:gridSpan w:val="2"/>
                <w:vMerge w:val="restart"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3D5D7BD8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  <w:tcPrChange w:id="181" w:author="Administrator" w:date="2026-06-10T09:20:00Z">
              <w:tcPr>
                <w:tcW w:w="550" w:type="dxa"/>
                <w:gridSpan w:val="2"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2638E853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top w:val="single" w:sz="18" w:space="0" w:color="000000"/>
              <w:right w:val="single" w:sz="4" w:space="0" w:color="auto"/>
            </w:tcBorders>
            <w:vAlign w:val="center"/>
            <w:tcPrChange w:id="182" w:author="Administrator" w:date="2026-06-10T09:20:00Z">
              <w:tcPr>
                <w:tcW w:w="6571" w:type="dxa"/>
                <w:gridSpan w:val="2"/>
                <w:tcBorders>
                  <w:top w:val="single" w:sz="1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70357A9C" w14:textId="5D1A470A" w:rsidR="00023D85" w:rsidRDefault="00023D85" w:rsidP="00023D85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Pr="006813AE">
              <w:rPr>
                <w:rFonts w:ascii="Cambria" w:eastAsia="Cambria" w:hAnsi="Cambria" w:cs="Cambria"/>
                <w:sz w:val="21"/>
                <w:szCs w:val="21"/>
              </w:rPr>
              <w:t xml:space="preserve"> Hall effect and derive an expression for Hall coefficient (R</w:t>
            </w:r>
            <w:r w:rsidRPr="006813AE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H</w:t>
            </w:r>
            <w:r w:rsidRPr="006813AE">
              <w:rPr>
                <w:rFonts w:ascii="Cambria" w:eastAsia="Cambria" w:hAnsi="Cambria" w:cs="Cambria"/>
                <w:sz w:val="21"/>
                <w:szCs w:val="21"/>
              </w:rPr>
              <w:t>).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auto"/>
            </w:tcBorders>
            <w:vAlign w:val="center"/>
            <w:tcPrChange w:id="183" w:author="Administrator" w:date="2026-06-10T09:20:00Z">
              <w:tcPr>
                <w:tcW w:w="1073" w:type="dxa"/>
                <w:gridSpan w:val="2"/>
                <w:tcBorders>
                  <w:top w:val="single" w:sz="18" w:space="0" w:color="000000"/>
                  <w:left w:val="single" w:sz="4" w:space="0" w:color="auto"/>
                </w:tcBorders>
                <w:vAlign w:val="center"/>
              </w:tcPr>
            </w:tcPrChange>
          </w:tcPr>
          <w:p w14:paraId="5EB2508E" w14:textId="4B5E7C5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84" w:author="Administrator" w:date="2026-06-10T09:20:00Z">
                <w:pPr/>
              </w:pPrChange>
            </w:pPr>
            <w:ins w:id="185" w:author="Administrator" w:date="2026-06-10T09:19:00Z">
              <w:r w:rsidRPr="004669C9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  <w:tcPrChange w:id="186" w:author="Administrator" w:date="2026-06-10T09:20:00Z">
              <w:tcPr>
                <w:tcW w:w="650" w:type="dxa"/>
                <w:tcBorders>
                  <w:top w:val="single" w:sz="18" w:space="0" w:color="000000"/>
                </w:tcBorders>
              </w:tcPr>
            </w:tcPrChange>
          </w:tcPr>
          <w:p w14:paraId="795DA590" w14:textId="1601D0C2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87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tcPrChange w:id="188" w:author="Administrator" w:date="2026-06-10T09:20:00Z">
              <w:tcPr>
                <w:tcW w:w="885" w:type="dxa"/>
                <w:tcBorders>
                  <w:top w:val="single" w:sz="18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8A5860B" w14:textId="41DD1B1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89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3E58BEDF" w14:textId="77777777" w:rsidTr="00023D85">
        <w:trPr>
          <w:trHeight w:val="112"/>
          <w:trPrChange w:id="190" w:author="Administrator" w:date="2026-06-10T09:20:00Z">
            <w:trPr>
              <w:trHeight w:val="112"/>
            </w:trPr>
          </w:trPrChange>
        </w:trPr>
        <w:tc>
          <w:tcPr>
            <w:tcW w:w="569" w:type="dxa"/>
            <w:gridSpan w:val="2"/>
            <w:vMerge/>
            <w:tcBorders>
              <w:top w:val="single" w:sz="18" w:space="0" w:color="000000"/>
            </w:tcBorders>
            <w:vAlign w:val="center"/>
            <w:tcPrChange w:id="191" w:author="Administrator" w:date="2026-06-10T09:20:00Z">
              <w:tcPr>
                <w:tcW w:w="569" w:type="dxa"/>
                <w:gridSpan w:val="2"/>
                <w:vMerge/>
                <w:tcBorders>
                  <w:top w:val="single" w:sz="18" w:space="0" w:color="000000"/>
                </w:tcBorders>
                <w:vAlign w:val="center"/>
              </w:tcPr>
            </w:tcPrChange>
          </w:tcPr>
          <w:p w14:paraId="18CB7A7E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  <w:tcPrChange w:id="192" w:author="Administrator" w:date="2026-06-10T09:20:00Z">
              <w:tcPr>
                <w:tcW w:w="550" w:type="dxa"/>
                <w:gridSpan w:val="2"/>
                <w:vAlign w:val="center"/>
              </w:tcPr>
            </w:tcPrChange>
          </w:tcPr>
          <w:p w14:paraId="5126FC61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  <w:tcPrChange w:id="193" w:author="Administrator" w:date="2026-06-10T09:20:00Z">
              <w:tcPr>
                <w:tcW w:w="6571" w:type="dxa"/>
                <w:gridSpan w:val="2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5FACEF73" w14:textId="05A7FBE5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3AE">
              <w:rPr>
                <w:rFonts w:ascii="Cambria" w:eastAsia="Cambria" w:hAnsi="Cambria" w:cs="Cambria"/>
                <w:sz w:val="21"/>
                <w:szCs w:val="21"/>
              </w:rPr>
              <w:t>Explain types of dielectric polarization (qualitative)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194" w:author="Administrator" w:date="2026-06-10T09:20:00Z">
              <w:tcPr>
                <w:tcW w:w="1073" w:type="dxa"/>
                <w:gridSpan w:val="2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4E4DF23B" w14:textId="02D5A453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95" w:author="Administrator" w:date="2026-06-10T09:20:00Z">
                <w:pPr>
                  <w:jc w:val="both"/>
                </w:pPr>
              </w:pPrChange>
            </w:pPr>
            <w:ins w:id="196" w:author="Administrator" w:date="2026-06-10T09:19:00Z">
              <w:r w:rsidRPr="004669C9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197" w:author="Administrator" w:date="2026-06-10T09:20:00Z">
              <w:tcPr>
                <w:tcW w:w="650" w:type="dxa"/>
              </w:tcPr>
            </w:tcPrChange>
          </w:tcPr>
          <w:p w14:paraId="0C6A1909" w14:textId="70F05085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198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9" w:author="Administrator" w:date="2026-06-10T09:20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D4F1801" w14:textId="5A65D7C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200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D58ED" w14:paraId="12C261F9" w14:textId="77777777" w:rsidTr="00023D85">
        <w:trPr>
          <w:trHeight w:val="152"/>
          <w:trPrChange w:id="201" w:author="Administrator" w:date="2026-06-10T09:20:00Z">
            <w:trPr>
              <w:trHeight w:val="152"/>
            </w:trPr>
          </w:trPrChange>
        </w:trPr>
        <w:tc>
          <w:tcPr>
            <w:tcW w:w="10298" w:type="dxa"/>
            <w:gridSpan w:val="8"/>
            <w:vAlign w:val="center"/>
            <w:tcPrChange w:id="202" w:author="Administrator" w:date="2026-06-10T09:20:00Z">
              <w:tcPr>
                <w:tcW w:w="10298" w:type="dxa"/>
                <w:gridSpan w:val="10"/>
                <w:vAlign w:val="center"/>
              </w:tcPr>
            </w:tcPrChange>
          </w:tcPr>
          <w:p w14:paraId="6D9F490D" w14:textId="77777777" w:rsidR="00CD58ED" w:rsidRDefault="00CD58ED" w:rsidP="00023D8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  <w:pPrChange w:id="203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23D85" w14:paraId="5F9EBCD6" w14:textId="77777777" w:rsidTr="00023D85">
        <w:trPr>
          <w:trHeight w:val="230"/>
          <w:trPrChange w:id="204" w:author="Administrator" w:date="2026-06-10T09:20:00Z">
            <w:trPr>
              <w:trHeight w:val="230"/>
            </w:trPr>
          </w:trPrChange>
        </w:trPr>
        <w:tc>
          <w:tcPr>
            <w:tcW w:w="534" w:type="dxa"/>
            <w:vMerge w:val="restart"/>
            <w:vAlign w:val="center"/>
            <w:tcPrChange w:id="205" w:author="Administrator" w:date="2026-06-10T09:20:00Z">
              <w:tcPr>
                <w:tcW w:w="534" w:type="dxa"/>
                <w:vMerge w:val="restart"/>
                <w:vAlign w:val="center"/>
              </w:tcPr>
            </w:tcPrChange>
          </w:tcPr>
          <w:p w14:paraId="463556D0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  <w:tcPrChange w:id="206" w:author="Administrator" w:date="2026-06-10T09:20:00Z">
              <w:tcPr>
                <w:tcW w:w="585" w:type="dxa"/>
                <w:gridSpan w:val="3"/>
                <w:vAlign w:val="center"/>
              </w:tcPr>
            </w:tcPrChange>
          </w:tcPr>
          <w:p w14:paraId="07503CBD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  <w:tcPrChange w:id="207" w:author="Administrator" w:date="2026-06-10T09:20:00Z">
              <w:tcPr>
                <w:tcW w:w="6465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2C36C39A" w14:textId="2A3D9906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p-type and n-type semiconductors with energy band diagrams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  <w:tcPrChange w:id="208" w:author="Administrator" w:date="2026-06-10T09:20:00Z">
              <w:tcPr>
                <w:tcW w:w="1179" w:type="dxa"/>
                <w:gridSpan w:val="3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56711CCF" w14:textId="650DEEFE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209" w:author="Administrator" w:date="2026-06-10T09:20:00Z">
                <w:pPr>
                  <w:jc w:val="both"/>
                </w:pPr>
              </w:pPrChange>
            </w:pPr>
            <w:ins w:id="210" w:author="Administrator" w:date="2026-06-10T09:19:00Z">
              <w:r w:rsidRPr="00F977E3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211" w:author="Administrator" w:date="2026-06-10T09:20:00Z">
              <w:tcPr>
                <w:tcW w:w="650" w:type="dxa"/>
                <w:vAlign w:val="center"/>
              </w:tcPr>
            </w:tcPrChange>
          </w:tcPr>
          <w:p w14:paraId="6BC42290" w14:textId="0AFE3CD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212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  <w:tcPrChange w:id="213" w:author="Administrator" w:date="2026-06-10T09:20:00Z">
              <w:tcPr>
                <w:tcW w:w="885" w:type="dxa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5E6EE6F2" w14:textId="1F21745A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  <w:pPrChange w:id="214" w:author="Administrator" w:date="2026-06-10T09:20:00Z">
                <w:pPr>
                  <w:jc w:val="center"/>
                </w:pPr>
              </w:pPrChange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23D85" w14:paraId="4C6AD5B4" w14:textId="77777777" w:rsidTr="00023D85">
        <w:trPr>
          <w:trHeight w:val="230"/>
          <w:trPrChange w:id="215" w:author="Administrator" w:date="2026-06-10T09:19:00Z">
            <w:trPr>
              <w:trHeight w:val="230"/>
            </w:trPr>
          </w:trPrChange>
        </w:trPr>
        <w:tc>
          <w:tcPr>
            <w:tcW w:w="534" w:type="dxa"/>
            <w:vMerge/>
            <w:vAlign w:val="center"/>
            <w:tcPrChange w:id="216" w:author="Administrator" w:date="2026-06-10T09:19:00Z">
              <w:tcPr>
                <w:tcW w:w="534" w:type="dxa"/>
                <w:vMerge/>
                <w:vAlign w:val="center"/>
              </w:tcPr>
            </w:tcPrChange>
          </w:tcPr>
          <w:p w14:paraId="67BF3F4C" w14:textId="77777777" w:rsidR="00023D85" w:rsidRDefault="00023D85" w:rsidP="0002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  <w:tcPrChange w:id="217" w:author="Administrator" w:date="2026-06-10T09:19:00Z">
              <w:tcPr>
                <w:tcW w:w="585" w:type="dxa"/>
                <w:gridSpan w:val="3"/>
                <w:vAlign w:val="center"/>
              </w:tcPr>
            </w:tcPrChange>
          </w:tcPr>
          <w:p w14:paraId="2EEC337B" w14:textId="77777777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  <w:tcPrChange w:id="218" w:author="Administrator" w:date="2026-06-10T09:19:00Z">
              <w:tcPr>
                <w:tcW w:w="6465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367FCC9A" w14:textId="31158F8F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out the differences between soft and hard magnetic materials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tcPrChange w:id="219" w:author="Administrator" w:date="2026-06-10T09:19:00Z">
              <w:tcPr>
                <w:tcW w:w="1179" w:type="dxa"/>
                <w:gridSpan w:val="3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58E91677" w14:textId="62966A00" w:rsidR="00023D85" w:rsidRDefault="00023D85" w:rsidP="00023D8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ins w:id="220" w:author="Administrator" w:date="2026-06-10T09:19:00Z">
              <w:r w:rsidRPr="00F977E3">
                <w:rPr>
                  <w:rFonts w:ascii="Cambria" w:eastAsia="Cambria" w:hAnsi="Cambria" w:cs="Cambria"/>
                  <w:sz w:val="21"/>
                  <w:szCs w:val="21"/>
                </w:rPr>
                <w:t>Understand</w:t>
              </w:r>
            </w:ins>
          </w:p>
        </w:tc>
        <w:tc>
          <w:tcPr>
            <w:tcW w:w="650" w:type="dxa"/>
            <w:vAlign w:val="center"/>
            <w:tcPrChange w:id="221" w:author="Administrator" w:date="2026-06-10T09:19:00Z">
              <w:tcPr>
                <w:tcW w:w="650" w:type="dxa"/>
                <w:vAlign w:val="center"/>
              </w:tcPr>
            </w:tcPrChange>
          </w:tcPr>
          <w:p w14:paraId="22A4495A" w14:textId="5A786C8C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2" w:author="Administrator" w:date="2026-06-10T09:19:00Z">
              <w:tcPr>
                <w:tcW w:w="8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39EC150" w14:textId="6179610F" w:rsidR="00023D85" w:rsidRDefault="00023D85" w:rsidP="00023D8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0AE374AF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31C52" w14:textId="77777777" w:rsidR="00904EFC" w:rsidRDefault="00904EFC">
      <w:pPr>
        <w:spacing w:after="0" w:line="240" w:lineRule="auto"/>
      </w:pPr>
      <w:r>
        <w:separator/>
      </w:r>
    </w:p>
  </w:endnote>
  <w:endnote w:type="continuationSeparator" w:id="0">
    <w:p w14:paraId="3B12385C" w14:textId="77777777" w:rsidR="00904EFC" w:rsidRDefault="0090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3FB3" w14:textId="77777777" w:rsidR="00904EFC" w:rsidRDefault="00904EFC">
      <w:pPr>
        <w:spacing w:after="0" w:line="240" w:lineRule="auto"/>
      </w:pPr>
      <w:r>
        <w:separator/>
      </w:r>
    </w:p>
  </w:footnote>
  <w:footnote w:type="continuationSeparator" w:id="0">
    <w:p w14:paraId="73A55E53" w14:textId="77777777" w:rsidR="00904EFC" w:rsidRDefault="00904EF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XHqH/63irHqdjIYokp3KeZQ5MKg49Q/LBiqLiaY9Y2KjnxgDJPuBQizLYNQLTPeSm1AXO7w5HKUvOWjcfcAFg==" w:salt="JnUE0JxWd4w6xFRu7BzN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23D85"/>
    <w:rsid w:val="00203DC5"/>
    <w:rsid w:val="00295B57"/>
    <w:rsid w:val="00340620"/>
    <w:rsid w:val="00350214"/>
    <w:rsid w:val="00367373"/>
    <w:rsid w:val="003C311F"/>
    <w:rsid w:val="004243E9"/>
    <w:rsid w:val="00427E33"/>
    <w:rsid w:val="00440ECE"/>
    <w:rsid w:val="005D63A1"/>
    <w:rsid w:val="00651401"/>
    <w:rsid w:val="006813AE"/>
    <w:rsid w:val="006E5E45"/>
    <w:rsid w:val="006F5B73"/>
    <w:rsid w:val="00790492"/>
    <w:rsid w:val="007F5BF8"/>
    <w:rsid w:val="00904EFC"/>
    <w:rsid w:val="00914F4B"/>
    <w:rsid w:val="009730DF"/>
    <w:rsid w:val="009E709C"/>
    <w:rsid w:val="00C95942"/>
    <w:rsid w:val="00CD58ED"/>
    <w:rsid w:val="00D33365"/>
    <w:rsid w:val="00D568EB"/>
    <w:rsid w:val="00E70EC6"/>
    <w:rsid w:val="00EE02A8"/>
    <w:rsid w:val="00F80700"/>
    <w:rsid w:val="00F8338E"/>
    <w:rsid w:val="00F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EE0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cp:lastPrinted>2026-06-10T03:51:00Z</cp:lastPrinted>
  <dcterms:created xsi:type="dcterms:W3CDTF">2023-12-28T14:15:00Z</dcterms:created>
  <dcterms:modified xsi:type="dcterms:W3CDTF">2026-06-10T03:52:00Z</dcterms:modified>
</cp:coreProperties>
</file>